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A761" w14:textId="77777777" w:rsidR="00C1133D" w:rsidRPr="009E7C66" w:rsidRDefault="008F4DCE" w:rsidP="00AB1CAA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Full Council</w:t>
      </w:r>
    </w:p>
    <w:p w14:paraId="30493CC2" w14:textId="2D294ED9" w:rsidR="008F4DCE" w:rsidRPr="009E7C66" w:rsidRDefault="008F4DCE" w:rsidP="008F4DC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 xml:space="preserve">Tuesday </w:t>
      </w:r>
      <w:r w:rsidR="00E151BC">
        <w:rPr>
          <w:b/>
          <w:lang w:eastAsia="en-US"/>
        </w:rPr>
        <w:t>25</w:t>
      </w:r>
      <w:r w:rsidR="00431959" w:rsidRPr="00431959">
        <w:rPr>
          <w:b/>
          <w:vertAlign w:val="superscript"/>
          <w:lang w:eastAsia="en-US"/>
        </w:rPr>
        <w:t>th</w:t>
      </w:r>
      <w:r w:rsidR="00431959">
        <w:rPr>
          <w:b/>
          <w:lang w:eastAsia="en-US"/>
        </w:rPr>
        <w:t xml:space="preserve"> </w:t>
      </w:r>
      <w:r w:rsidR="00FB2AC4">
        <w:rPr>
          <w:b/>
          <w:lang w:eastAsia="en-US"/>
        </w:rPr>
        <w:t>March</w:t>
      </w:r>
      <w:r w:rsidR="00753E68">
        <w:rPr>
          <w:b/>
          <w:lang w:eastAsia="en-US"/>
        </w:rPr>
        <w:t xml:space="preserve"> </w:t>
      </w:r>
      <w:r w:rsidRPr="009E7C66">
        <w:rPr>
          <w:b/>
          <w:lang w:eastAsia="en-US"/>
        </w:rPr>
        <w:t>20</w:t>
      </w:r>
      <w:r w:rsidR="005F7550" w:rsidRPr="009E7C66">
        <w:rPr>
          <w:b/>
          <w:lang w:eastAsia="en-US"/>
        </w:rPr>
        <w:t>2</w:t>
      </w:r>
      <w:r w:rsidR="006C502A">
        <w:rPr>
          <w:b/>
          <w:lang w:eastAsia="en-US"/>
        </w:rPr>
        <w:t>5</w:t>
      </w:r>
    </w:p>
    <w:p w14:paraId="04ACB685" w14:textId="77777777" w:rsidR="0086221E" w:rsidRPr="009E7C66" w:rsidRDefault="00A4100A" w:rsidP="0086221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Coleford Town Council Chamber</w:t>
      </w:r>
    </w:p>
    <w:p w14:paraId="70E2D033" w14:textId="77777777" w:rsidR="008F4DCE" w:rsidRPr="009E7C66" w:rsidRDefault="004A19DA" w:rsidP="008F4DCE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>7</w:t>
      </w:r>
      <w:r w:rsidR="00F75788" w:rsidRPr="009E7C66">
        <w:rPr>
          <w:b/>
          <w:lang w:eastAsia="en-US"/>
        </w:rPr>
        <w:t>:</w:t>
      </w:r>
      <w:r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8F4DCE" w:rsidRPr="009E7C66">
        <w:rPr>
          <w:b/>
          <w:lang w:eastAsia="en-US"/>
        </w:rPr>
        <w:t>pm</w:t>
      </w:r>
      <w:r w:rsidR="00C1133D" w:rsidRPr="009E7C66">
        <w:rPr>
          <w:b/>
          <w:lang w:eastAsia="en-US"/>
        </w:rPr>
        <w:t xml:space="preserve"> </w:t>
      </w:r>
      <w:r w:rsidR="00E707ED" w:rsidRPr="009E7C66">
        <w:rPr>
          <w:b/>
          <w:lang w:eastAsia="en-US"/>
        </w:rPr>
        <w:t>–</w:t>
      </w:r>
      <w:r w:rsidR="00C1133D" w:rsidRPr="009E7C66">
        <w:rPr>
          <w:b/>
          <w:lang w:eastAsia="en-US"/>
        </w:rPr>
        <w:t xml:space="preserve"> </w:t>
      </w:r>
      <w:r w:rsidRPr="009E7C66">
        <w:rPr>
          <w:b/>
          <w:lang w:eastAsia="en-US"/>
        </w:rPr>
        <w:t>9</w:t>
      </w:r>
      <w:r w:rsidR="00F75788" w:rsidRPr="009E7C66">
        <w:rPr>
          <w:b/>
          <w:lang w:eastAsia="en-US"/>
        </w:rPr>
        <w:t>:</w:t>
      </w:r>
      <w:r w:rsidRPr="009E7C66">
        <w:rPr>
          <w:b/>
          <w:lang w:eastAsia="en-US"/>
        </w:rPr>
        <w:t>0</w:t>
      </w:r>
      <w:r w:rsidR="00F75788" w:rsidRPr="009E7C66">
        <w:rPr>
          <w:b/>
          <w:lang w:eastAsia="en-US"/>
        </w:rPr>
        <w:t>0</w:t>
      </w:r>
      <w:r w:rsidR="00C1133D" w:rsidRPr="009E7C66">
        <w:rPr>
          <w:b/>
          <w:lang w:eastAsia="en-US"/>
        </w:rPr>
        <w:t>pm</w:t>
      </w:r>
    </w:p>
    <w:p w14:paraId="485A2418" w14:textId="77777777" w:rsidR="00846385" w:rsidRPr="009E7C66" w:rsidRDefault="00846385" w:rsidP="00FA6D79">
      <w:pPr>
        <w:rPr>
          <w:b/>
          <w:lang w:eastAsia="en-US"/>
        </w:rPr>
      </w:pPr>
    </w:p>
    <w:p w14:paraId="45279864" w14:textId="77777777" w:rsidR="00C5535F" w:rsidRPr="009E7C66" w:rsidRDefault="008F4DCE" w:rsidP="00DF55B0">
      <w:pPr>
        <w:ind w:left="357"/>
        <w:jc w:val="center"/>
        <w:rPr>
          <w:b/>
          <w:lang w:eastAsia="en-US"/>
        </w:rPr>
      </w:pPr>
      <w:r w:rsidRPr="009E7C66">
        <w:rPr>
          <w:b/>
          <w:lang w:eastAsia="en-US"/>
        </w:rPr>
        <w:t xml:space="preserve">Agenda </w:t>
      </w:r>
    </w:p>
    <w:p w14:paraId="1B0E0ED8" w14:textId="77777777" w:rsidR="008F4DCE" w:rsidRPr="009E7C66" w:rsidRDefault="008F4DCE" w:rsidP="008F4DCE">
      <w:pPr>
        <w:ind w:left="357"/>
        <w:jc w:val="center"/>
        <w:rPr>
          <w:b/>
          <w:lang w:eastAsia="en-US"/>
        </w:rPr>
      </w:pPr>
    </w:p>
    <w:p w14:paraId="055C3822" w14:textId="77777777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receive apologies </w:t>
      </w:r>
    </w:p>
    <w:p w14:paraId="3DE224A7" w14:textId="77777777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To receive declarations of interest re: items on this agenda</w:t>
      </w:r>
    </w:p>
    <w:p w14:paraId="27A4EC44" w14:textId="77777777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To receive dispensation requests</w:t>
      </w:r>
    </w:p>
    <w:p w14:paraId="7D08BF1F" w14:textId="502DE528" w:rsidR="002A4E77" w:rsidRPr="009E7C66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To agree the minutes of </w:t>
      </w:r>
      <w:r w:rsidR="00382AB8">
        <w:rPr>
          <w:b/>
        </w:rPr>
        <w:t>11</w:t>
      </w:r>
      <w:r w:rsidRPr="000C7DD6">
        <w:rPr>
          <w:b/>
          <w:vertAlign w:val="superscript"/>
        </w:rPr>
        <w:t>th</w:t>
      </w:r>
      <w:r>
        <w:rPr>
          <w:b/>
        </w:rPr>
        <w:t xml:space="preserve"> </w:t>
      </w:r>
      <w:r w:rsidR="00382AB8">
        <w:rPr>
          <w:b/>
        </w:rPr>
        <w:t>March</w:t>
      </w:r>
      <w:r w:rsidRPr="009E7C66">
        <w:rPr>
          <w:b/>
        </w:rPr>
        <w:t xml:space="preserve"> 202</w:t>
      </w:r>
      <w:r>
        <w:rPr>
          <w:b/>
        </w:rPr>
        <w:t>5</w:t>
      </w:r>
    </w:p>
    <w:p w14:paraId="539900F8" w14:textId="490AF790" w:rsidR="002A4E77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 xml:space="preserve">Matters arising from the minutes of </w:t>
      </w:r>
      <w:r w:rsidR="00382AB8">
        <w:rPr>
          <w:b/>
        </w:rPr>
        <w:t>11</w:t>
      </w:r>
      <w:r w:rsidR="00382AB8" w:rsidRPr="000C7DD6">
        <w:rPr>
          <w:b/>
          <w:vertAlign w:val="superscript"/>
        </w:rPr>
        <w:t>th</w:t>
      </w:r>
      <w:r w:rsidR="00382AB8">
        <w:rPr>
          <w:b/>
        </w:rPr>
        <w:t xml:space="preserve"> March</w:t>
      </w:r>
      <w:r w:rsidR="00382AB8" w:rsidRPr="009E7C66">
        <w:rPr>
          <w:b/>
        </w:rPr>
        <w:t xml:space="preserve"> 202</w:t>
      </w:r>
      <w:r w:rsidR="00382AB8">
        <w:rPr>
          <w:b/>
        </w:rPr>
        <w:t>5</w:t>
      </w:r>
    </w:p>
    <w:p w14:paraId="2FC71BE9" w14:textId="77777777" w:rsidR="002A4E77" w:rsidRDefault="002A4E77" w:rsidP="002A4E77">
      <w:pPr>
        <w:pStyle w:val="ListParagraph"/>
        <w:numPr>
          <w:ilvl w:val="0"/>
          <w:numId w:val="11"/>
        </w:numPr>
        <w:contextualSpacing/>
        <w:rPr>
          <w:b/>
        </w:rPr>
      </w:pPr>
      <w:r w:rsidRPr="009E7C66">
        <w:rPr>
          <w:b/>
        </w:rPr>
        <w:t>Public Forum</w:t>
      </w:r>
    </w:p>
    <w:p w14:paraId="17230187" w14:textId="77777777" w:rsidR="00D41E0A" w:rsidRDefault="00D41E0A" w:rsidP="00D41E0A">
      <w:pPr>
        <w:pStyle w:val="ListParagraph"/>
        <w:numPr>
          <w:ilvl w:val="0"/>
          <w:numId w:val="11"/>
        </w:numPr>
        <w:contextualSpacing/>
        <w:rPr>
          <w:b/>
        </w:rPr>
      </w:pPr>
      <w:r w:rsidRPr="00414B39">
        <w:rPr>
          <w:b/>
        </w:rPr>
        <w:t>To agree payments</w:t>
      </w:r>
    </w:p>
    <w:p w14:paraId="34FE65E5" w14:textId="77777777" w:rsidR="00D41E0A" w:rsidRDefault="00D41E0A" w:rsidP="00D41E0A">
      <w:pPr>
        <w:pStyle w:val="ListParagraph"/>
        <w:numPr>
          <w:ilvl w:val="0"/>
          <w:numId w:val="11"/>
        </w:numPr>
        <w:contextualSpacing/>
        <w:rPr>
          <w:b/>
        </w:rPr>
      </w:pPr>
      <w:r w:rsidRPr="00414B39">
        <w:rPr>
          <w:b/>
        </w:rPr>
        <w:t>To note cash books and bank reconciliations</w:t>
      </w:r>
    </w:p>
    <w:p w14:paraId="51CBEBD4" w14:textId="43BAE530" w:rsidR="00D41E0A" w:rsidRPr="00D41E0A" w:rsidRDefault="00D41E0A" w:rsidP="00D41E0A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income and expenditure reports</w:t>
      </w:r>
    </w:p>
    <w:p w14:paraId="73E5B588" w14:textId="66663C9D" w:rsidR="008E15D9" w:rsidRDefault="008E15D9" w:rsidP="008E15D9">
      <w:pPr>
        <w:pStyle w:val="ListParagraph"/>
        <w:numPr>
          <w:ilvl w:val="0"/>
          <w:numId w:val="11"/>
        </w:numPr>
        <w:contextualSpacing/>
        <w:rPr>
          <w:b/>
        </w:rPr>
      </w:pPr>
      <w:r w:rsidRPr="008E15D9">
        <w:rPr>
          <w:b/>
        </w:rPr>
        <w:t>To</w:t>
      </w:r>
      <w:r w:rsidR="00EB0C90">
        <w:rPr>
          <w:b/>
        </w:rPr>
        <w:t xml:space="preserve"> note the award of</w:t>
      </w:r>
      <w:r w:rsidRPr="008E15D9">
        <w:rPr>
          <w:b/>
        </w:rPr>
        <w:t xml:space="preserve"> Contract for </w:t>
      </w:r>
      <w:r w:rsidR="00920175">
        <w:rPr>
          <w:b/>
        </w:rPr>
        <w:t>Parish Maintenance, and Litter and Waste Management</w:t>
      </w:r>
    </w:p>
    <w:p w14:paraId="6EBEA4AA" w14:textId="02A3D631" w:rsidR="00920175" w:rsidRDefault="00202EC1" w:rsidP="008E15D9">
      <w:pPr>
        <w:pStyle w:val="ListParagraph"/>
        <w:numPr>
          <w:ilvl w:val="0"/>
          <w:numId w:val="11"/>
        </w:numPr>
        <w:contextualSpacing/>
        <w:rPr>
          <w:b/>
        </w:rPr>
      </w:pPr>
      <w:r w:rsidRPr="008E15D9">
        <w:rPr>
          <w:b/>
        </w:rPr>
        <w:t>To</w:t>
      </w:r>
      <w:r>
        <w:rPr>
          <w:b/>
        </w:rPr>
        <w:t xml:space="preserve"> note the award of</w:t>
      </w:r>
      <w:r w:rsidRPr="008E15D9">
        <w:rPr>
          <w:b/>
        </w:rPr>
        <w:t xml:space="preserve"> </w:t>
      </w:r>
      <w:r w:rsidR="00920175">
        <w:rPr>
          <w:b/>
        </w:rPr>
        <w:t>Contract for</w:t>
      </w:r>
      <w:r w:rsidR="009D3718">
        <w:rPr>
          <w:b/>
        </w:rPr>
        <w:t xml:space="preserve"> Bus Shelter Maintenance, Gateway Signage and</w:t>
      </w:r>
      <w:r w:rsidR="005A0046">
        <w:rPr>
          <w:b/>
        </w:rPr>
        <w:t xml:space="preserve"> Bicycle Shelter Cleaning and Maintenance</w:t>
      </w:r>
    </w:p>
    <w:p w14:paraId="7FCA9E08" w14:textId="61F19988" w:rsidR="00F50373" w:rsidRDefault="00202EC1" w:rsidP="008E15D9">
      <w:pPr>
        <w:pStyle w:val="ListParagraph"/>
        <w:numPr>
          <w:ilvl w:val="0"/>
          <w:numId w:val="11"/>
        </w:numPr>
        <w:contextualSpacing/>
        <w:rPr>
          <w:b/>
        </w:rPr>
      </w:pPr>
      <w:r w:rsidRPr="008E15D9">
        <w:rPr>
          <w:b/>
        </w:rPr>
        <w:t>To</w:t>
      </w:r>
      <w:r>
        <w:rPr>
          <w:b/>
        </w:rPr>
        <w:t xml:space="preserve"> note the award of</w:t>
      </w:r>
      <w:r w:rsidRPr="008E15D9">
        <w:rPr>
          <w:b/>
        </w:rPr>
        <w:t xml:space="preserve"> </w:t>
      </w:r>
      <w:r w:rsidR="00F50373">
        <w:rPr>
          <w:b/>
        </w:rPr>
        <w:t>Contract for Parish Flowers</w:t>
      </w:r>
    </w:p>
    <w:p w14:paraId="56785039" w14:textId="3E963794" w:rsidR="00F50373" w:rsidRDefault="00202EC1" w:rsidP="008E15D9">
      <w:pPr>
        <w:pStyle w:val="ListParagraph"/>
        <w:numPr>
          <w:ilvl w:val="0"/>
          <w:numId w:val="11"/>
        </w:numPr>
        <w:contextualSpacing/>
        <w:rPr>
          <w:b/>
        </w:rPr>
      </w:pPr>
      <w:r w:rsidRPr="008E15D9">
        <w:rPr>
          <w:b/>
        </w:rPr>
        <w:t>To</w:t>
      </w:r>
      <w:r>
        <w:rPr>
          <w:b/>
        </w:rPr>
        <w:t xml:space="preserve"> note the award of</w:t>
      </w:r>
      <w:r w:rsidRPr="008E15D9">
        <w:rPr>
          <w:b/>
        </w:rPr>
        <w:t xml:space="preserve"> </w:t>
      </w:r>
      <w:r w:rsidR="00F50373">
        <w:rPr>
          <w:b/>
        </w:rPr>
        <w:t xml:space="preserve">Contract for </w:t>
      </w:r>
      <w:r w:rsidR="00C33BEA">
        <w:rPr>
          <w:b/>
        </w:rPr>
        <w:t>Cemetery Maintenanc</w:t>
      </w:r>
      <w:r w:rsidR="00E52DF8">
        <w:rPr>
          <w:b/>
        </w:rPr>
        <w:t>e</w:t>
      </w:r>
    </w:p>
    <w:p w14:paraId="54D09875" w14:textId="4F9A4651" w:rsidR="00C33BEA" w:rsidRDefault="00202EC1" w:rsidP="008E15D9">
      <w:pPr>
        <w:pStyle w:val="ListParagraph"/>
        <w:numPr>
          <w:ilvl w:val="0"/>
          <w:numId w:val="11"/>
        </w:numPr>
        <w:contextualSpacing/>
        <w:rPr>
          <w:b/>
        </w:rPr>
      </w:pPr>
      <w:r w:rsidRPr="008E15D9">
        <w:rPr>
          <w:b/>
        </w:rPr>
        <w:t>To</w:t>
      </w:r>
      <w:r>
        <w:rPr>
          <w:b/>
        </w:rPr>
        <w:t xml:space="preserve"> note the award of</w:t>
      </w:r>
      <w:r w:rsidRPr="008E15D9">
        <w:rPr>
          <w:b/>
        </w:rPr>
        <w:t xml:space="preserve"> </w:t>
      </w:r>
      <w:r w:rsidR="00C33BEA">
        <w:rPr>
          <w:b/>
        </w:rPr>
        <w:t xml:space="preserve">Contract for </w:t>
      </w:r>
      <w:r w:rsidR="005E6856">
        <w:rPr>
          <w:b/>
        </w:rPr>
        <w:t>Parish Grass Cutting and Landscape Management</w:t>
      </w:r>
      <w:r w:rsidR="002E462F">
        <w:rPr>
          <w:b/>
        </w:rPr>
        <w:t xml:space="preserve"> Maintenance</w:t>
      </w:r>
    </w:p>
    <w:p w14:paraId="21ECCB5E" w14:textId="5E234EBB" w:rsidR="00630481" w:rsidRDefault="00202EC1" w:rsidP="00630481">
      <w:pPr>
        <w:pStyle w:val="ListParagraph"/>
        <w:numPr>
          <w:ilvl w:val="0"/>
          <w:numId w:val="11"/>
        </w:numPr>
        <w:contextualSpacing/>
        <w:rPr>
          <w:b/>
        </w:rPr>
      </w:pPr>
      <w:r w:rsidRPr="008E15D9">
        <w:rPr>
          <w:b/>
        </w:rPr>
        <w:t>To</w:t>
      </w:r>
      <w:r>
        <w:rPr>
          <w:b/>
        </w:rPr>
        <w:t xml:space="preserve"> note the award of</w:t>
      </w:r>
      <w:r w:rsidRPr="008E15D9">
        <w:rPr>
          <w:b/>
        </w:rPr>
        <w:t xml:space="preserve"> </w:t>
      </w:r>
      <w:r w:rsidR="002E462F">
        <w:rPr>
          <w:b/>
        </w:rPr>
        <w:t xml:space="preserve">Contract for </w:t>
      </w:r>
      <w:r w:rsidR="00630481">
        <w:rPr>
          <w:b/>
        </w:rPr>
        <w:t>Angel Vale Grass Cutting and Landscape Management Maintenance</w:t>
      </w:r>
    </w:p>
    <w:p w14:paraId="4424DFB6" w14:textId="6F807D49" w:rsidR="002E462F" w:rsidRPr="008E15D9" w:rsidRDefault="00E52DF8" w:rsidP="008E15D9">
      <w:pPr>
        <w:pStyle w:val="ListParagraph"/>
        <w:numPr>
          <w:ilvl w:val="0"/>
          <w:numId w:val="11"/>
        </w:numPr>
        <w:contextualSpacing/>
        <w:rPr>
          <w:b/>
        </w:rPr>
      </w:pPr>
      <w:r w:rsidRPr="008E15D9">
        <w:rPr>
          <w:b/>
        </w:rPr>
        <w:t>To</w:t>
      </w:r>
      <w:r>
        <w:rPr>
          <w:b/>
        </w:rPr>
        <w:t xml:space="preserve"> note the award of</w:t>
      </w:r>
      <w:r w:rsidR="00630481">
        <w:rPr>
          <w:b/>
        </w:rPr>
        <w:t xml:space="preserve"> Contract for </w:t>
      </w:r>
      <w:r w:rsidR="001F0275">
        <w:rPr>
          <w:b/>
        </w:rPr>
        <w:t>Bells Field Soft Landscape Maintenance</w:t>
      </w:r>
    </w:p>
    <w:p w14:paraId="09DD34B6" w14:textId="77777777" w:rsidR="009A516E" w:rsidRPr="009A516E" w:rsidRDefault="009A516E" w:rsidP="009A516E">
      <w:pPr>
        <w:pStyle w:val="ListParagraph"/>
        <w:numPr>
          <w:ilvl w:val="0"/>
          <w:numId w:val="11"/>
        </w:numPr>
        <w:contextualSpacing/>
        <w:rPr>
          <w:b/>
        </w:rPr>
      </w:pPr>
      <w:r w:rsidRPr="009A516E">
        <w:rPr>
          <w:b/>
        </w:rPr>
        <w:t>To have an update on the GAPTC Devolution working group and agree actions</w:t>
      </w:r>
    </w:p>
    <w:p w14:paraId="063BD2CF" w14:textId="77777777" w:rsidR="009A516E" w:rsidRDefault="009A516E" w:rsidP="009A516E">
      <w:pPr>
        <w:pStyle w:val="ListParagraph"/>
        <w:numPr>
          <w:ilvl w:val="0"/>
          <w:numId w:val="11"/>
        </w:numPr>
        <w:contextualSpacing/>
        <w:rPr>
          <w:b/>
        </w:rPr>
      </w:pPr>
      <w:r w:rsidRPr="009A516E">
        <w:rPr>
          <w:b/>
        </w:rPr>
        <w:t>To agree the draft Coleford Regeneration Plan</w:t>
      </w:r>
    </w:p>
    <w:p w14:paraId="1DFA59CE" w14:textId="0D8A1989" w:rsidR="00F71D20" w:rsidRDefault="00B81BE2" w:rsidP="008E15D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consider defibrillator request</w:t>
      </w:r>
    </w:p>
    <w:p w14:paraId="79A4D437" w14:textId="77777777" w:rsidR="002F2C15" w:rsidRDefault="002F2C15" w:rsidP="002F2C15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note price increase for Message Link</w:t>
      </w:r>
    </w:p>
    <w:p w14:paraId="75593074" w14:textId="76DBD298" w:rsidR="002F2C15" w:rsidRDefault="002F2C15" w:rsidP="008E15D9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note </w:t>
      </w:r>
      <w:r w:rsidR="00894892">
        <w:rPr>
          <w:b/>
        </w:rPr>
        <w:t>minutes from Clock Tower Reparation &amp; Reparation Committee</w:t>
      </w:r>
    </w:p>
    <w:p w14:paraId="273EF3A7" w14:textId="2F1CB056" w:rsidR="00FA1E05" w:rsidRDefault="00301DD3" w:rsidP="00E33A2E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 xml:space="preserve">To </w:t>
      </w:r>
      <w:r w:rsidR="00D41E0A">
        <w:rPr>
          <w:b/>
        </w:rPr>
        <w:t>receive update re:</w:t>
      </w:r>
      <w:r w:rsidR="001246AC">
        <w:rPr>
          <w:b/>
        </w:rPr>
        <w:t xml:space="preserve"> </w:t>
      </w:r>
      <w:r w:rsidR="00393B90">
        <w:rPr>
          <w:b/>
        </w:rPr>
        <w:t xml:space="preserve">National Lottery response for </w:t>
      </w:r>
      <w:r w:rsidR="001246AC">
        <w:rPr>
          <w:b/>
        </w:rPr>
        <w:t>Clock Tower</w:t>
      </w:r>
      <w:r w:rsidR="00393B90">
        <w:rPr>
          <w:b/>
        </w:rPr>
        <w:t xml:space="preserve"> funding</w:t>
      </w:r>
    </w:p>
    <w:p w14:paraId="4077F59A" w14:textId="56DEBE78" w:rsidR="00393B90" w:rsidRDefault="00DE6EAB" w:rsidP="00E33A2E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re: water ingress in Clock Tower</w:t>
      </w:r>
    </w:p>
    <w:p w14:paraId="492995F6" w14:textId="3F434725" w:rsidR="00F61930" w:rsidRDefault="00F61930" w:rsidP="00E33A2E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on NDP</w:t>
      </w:r>
    </w:p>
    <w:p w14:paraId="2D528AFE" w14:textId="0FA92192" w:rsidR="00D45F59" w:rsidRDefault="00D45F59" w:rsidP="00E33A2E">
      <w:pPr>
        <w:pStyle w:val="ListParagraph"/>
        <w:numPr>
          <w:ilvl w:val="0"/>
          <w:numId w:val="11"/>
        </w:numPr>
        <w:contextualSpacing/>
        <w:rPr>
          <w:b/>
        </w:rPr>
      </w:pPr>
      <w:r>
        <w:rPr>
          <w:b/>
        </w:rPr>
        <w:t>To receive update on UWE report</w:t>
      </w:r>
    </w:p>
    <w:p w14:paraId="50FB962F" w14:textId="77777777" w:rsidR="00D17F15" w:rsidRPr="00937ED2" w:rsidRDefault="00D17F15" w:rsidP="00D17F15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minutes from Planning and Highways committee</w:t>
      </w:r>
    </w:p>
    <w:p w14:paraId="5EBD61A3" w14:textId="77777777" w:rsidR="00D17F15" w:rsidRPr="00937ED2" w:rsidRDefault="00D17F15" w:rsidP="00D17F15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District and County Councillor reports</w:t>
      </w:r>
    </w:p>
    <w:p w14:paraId="22579EE1" w14:textId="77777777" w:rsidR="00D17F15" w:rsidRPr="00937ED2" w:rsidRDefault="00D17F15" w:rsidP="00D17F15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Members reports</w:t>
      </w:r>
    </w:p>
    <w:p w14:paraId="1676F076" w14:textId="77777777" w:rsidR="00D17F15" w:rsidRPr="00937ED2" w:rsidRDefault="00D17F15" w:rsidP="00D17F15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Clerks Report</w:t>
      </w:r>
    </w:p>
    <w:p w14:paraId="6A7CCE19" w14:textId="5134A445" w:rsidR="00D17F15" w:rsidRPr="00D17F15" w:rsidRDefault="00D17F15" w:rsidP="00D17F15">
      <w:pPr>
        <w:pStyle w:val="ListParagraph"/>
        <w:numPr>
          <w:ilvl w:val="0"/>
          <w:numId w:val="11"/>
        </w:numPr>
        <w:contextualSpacing/>
        <w:rPr>
          <w:b/>
        </w:rPr>
      </w:pPr>
      <w:r w:rsidRPr="00937ED2">
        <w:rPr>
          <w:b/>
        </w:rPr>
        <w:t>To note Correspondence</w:t>
      </w:r>
    </w:p>
    <w:p w14:paraId="4AE9D712" w14:textId="77777777" w:rsidR="00EF6E7A" w:rsidRDefault="00EF6E7A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44588624" w14:textId="77777777" w:rsidR="00401AE3" w:rsidRDefault="00401AE3" w:rsidP="00A251CF">
      <w:pPr>
        <w:pStyle w:val="ListParagraph"/>
        <w:ind w:left="0"/>
        <w:contextualSpacing/>
        <w:rPr>
          <w:b/>
          <w:sz w:val="22"/>
          <w:szCs w:val="22"/>
        </w:rPr>
      </w:pPr>
    </w:p>
    <w:p w14:paraId="131EEA86" w14:textId="77777777" w:rsidR="00DD5825" w:rsidRPr="00A251CF" w:rsidRDefault="00DD5825" w:rsidP="00A251CF">
      <w:pPr>
        <w:pStyle w:val="ListParagraph"/>
        <w:ind w:left="0"/>
        <w:contextualSpacing/>
        <w:rPr>
          <w:del w:id="0" w:author="CTC  Office" w:date="2025-02-18T11:12:00Z" w16du:dateUtc="2025-02-18T11:12:00Z"/>
          <w:b/>
          <w:sz w:val="22"/>
          <w:szCs w:val="22"/>
        </w:rPr>
      </w:pPr>
    </w:p>
    <w:p w14:paraId="2417C92F" w14:textId="68F1D12C" w:rsidR="00DE6F36" w:rsidRPr="00A251CF" w:rsidRDefault="00DE6F36" w:rsidP="00DE6F36">
      <w:pPr>
        <w:pStyle w:val="ListParagraph"/>
        <w:ind w:left="714"/>
        <w:jc w:val="center"/>
        <w:rPr>
          <w:b/>
          <w:color w:val="FF0000"/>
          <w:sz w:val="22"/>
          <w:szCs w:val="22"/>
        </w:rPr>
      </w:pPr>
      <w:r w:rsidRPr="00A251CF">
        <w:rPr>
          <w:b/>
          <w:color w:val="FF0000"/>
          <w:sz w:val="22"/>
          <w:szCs w:val="22"/>
        </w:rPr>
        <w:t xml:space="preserve">All Council Meetings </w:t>
      </w:r>
      <w:r w:rsidR="00424AED" w:rsidRPr="00A251C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F4CB77" wp14:editId="4BDC994C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2107599646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3F04F" id="Freeform: Shape 1" o:spid="_x0000_s1026" style="position:absolute;margin-left:31.55pt;margin-top:20.9pt;width:8.05pt;height: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A251CF">
        <w:rPr>
          <w:b/>
          <w:color w:val="FF0000"/>
          <w:sz w:val="22"/>
          <w:szCs w:val="22"/>
        </w:rPr>
        <w:t>are Open to the Public</w:t>
      </w:r>
    </w:p>
    <w:p w14:paraId="3F8DD3E2" w14:textId="77777777" w:rsidR="00DE6F36" w:rsidRPr="00A251CF" w:rsidRDefault="00DE6F36" w:rsidP="001578DA">
      <w:pPr>
        <w:pStyle w:val="ListParagraph"/>
        <w:ind w:left="714"/>
        <w:jc w:val="center"/>
        <w:rPr>
          <w:b/>
          <w:sz w:val="22"/>
          <w:szCs w:val="22"/>
        </w:rPr>
      </w:pPr>
      <w:r w:rsidRPr="00A251CF">
        <w:rPr>
          <w:b/>
          <w:sz w:val="22"/>
          <w:szCs w:val="22"/>
        </w:rPr>
        <w:t xml:space="preserve">If you wish to take part in this meeting please contact the Town Council: </w:t>
      </w:r>
      <w:hyperlink r:id="rId12" w:history="1">
        <w:r w:rsidRPr="00A251CF">
          <w:rPr>
            <w:rStyle w:val="Hyperlink"/>
            <w:b/>
            <w:sz w:val="22"/>
            <w:szCs w:val="22"/>
          </w:rPr>
          <w:t>ctcoffice@colefordtowncouncil.gov.uk</w:t>
        </w:r>
      </w:hyperlink>
      <w:r w:rsidRPr="00A251CF">
        <w:rPr>
          <w:rStyle w:val="Hyperlink"/>
          <w:b/>
          <w:sz w:val="22"/>
          <w:szCs w:val="22"/>
        </w:rPr>
        <w:t xml:space="preserve"> </w:t>
      </w:r>
      <w:r w:rsidRPr="00A251CF">
        <w:rPr>
          <w:b/>
          <w:sz w:val="22"/>
          <w:szCs w:val="22"/>
        </w:rPr>
        <w:t>or 01594 832103</w:t>
      </w:r>
    </w:p>
    <w:sectPr w:rsidR="00DE6F36" w:rsidRPr="00A251CF" w:rsidSect="004C424A">
      <w:headerReference w:type="default" r:id="rId13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3DE84" w14:textId="77777777" w:rsidR="00345620" w:rsidRDefault="00345620">
      <w:r>
        <w:separator/>
      </w:r>
    </w:p>
  </w:endnote>
  <w:endnote w:type="continuationSeparator" w:id="0">
    <w:p w14:paraId="01CE393D" w14:textId="77777777" w:rsidR="00345620" w:rsidRDefault="00345620">
      <w:r>
        <w:continuationSeparator/>
      </w:r>
    </w:p>
  </w:endnote>
  <w:endnote w:type="continuationNotice" w:id="1">
    <w:p w14:paraId="5F159C62" w14:textId="77777777" w:rsidR="00345620" w:rsidRDefault="003456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A2921" w14:textId="77777777" w:rsidR="00345620" w:rsidRDefault="00345620">
      <w:r>
        <w:separator/>
      </w:r>
    </w:p>
  </w:footnote>
  <w:footnote w:type="continuationSeparator" w:id="0">
    <w:p w14:paraId="4CE49117" w14:textId="77777777" w:rsidR="00345620" w:rsidRDefault="00345620">
      <w:r>
        <w:continuationSeparator/>
      </w:r>
    </w:p>
  </w:footnote>
  <w:footnote w:type="continuationNotice" w:id="1">
    <w:p w14:paraId="2912A19B" w14:textId="77777777" w:rsidR="00345620" w:rsidRDefault="003456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61667" w14:textId="7EA6D5FD" w:rsidR="005F7550" w:rsidRPr="00B91B8A" w:rsidRDefault="00424AED" w:rsidP="008F4DCE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2E6CDF" wp14:editId="05ADFBF0">
              <wp:simplePos x="0" y="0"/>
              <wp:positionH relativeFrom="column">
                <wp:posOffset>838200</wp:posOffset>
              </wp:positionH>
              <wp:positionV relativeFrom="paragraph">
                <wp:posOffset>43180</wp:posOffset>
              </wp:positionV>
              <wp:extent cx="5334000" cy="535305"/>
              <wp:effectExtent l="0" t="0" r="0" b="0"/>
              <wp:wrapNone/>
              <wp:docPr id="9083182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66DB4" w14:textId="77777777" w:rsidR="009E4EB6" w:rsidRPr="00C5535F" w:rsidRDefault="009E4EB6" w:rsidP="000C6C8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</w:pPr>
                          <w:r w:rsidRPr="00C5535F"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  <w:t>Coleford Town Council</w:t>
                          </w:r>
                        </w:p>
                        <w:p w14:paraId="74AB5BBE" w14:textId="77777777" w:rsidR="009E4EB6" w:rsidRPr="00B3626E" w:rsidRDefault="009E4EB6" w:rsidP="000C6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E6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pt;margin-top:3.4pt;width:420pt;height:4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" stroked="f">
              <v:textbox>
                <w:txbxContent>
                  <w:p w14:paraId="3F066DB4" w14:textId="77777777" w:rsidR="009E4EB6" w:rsidRPr="00C5535F" w:rsidRDefault="009E4EB6" w:rsidP="000C6C8E">
                    <w:pPr>
                      <w:pBdr>
                        <w:bottom w:val="single" w:sz="4" w:space="1" w:color="auto"/>
                      </w:pBdr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</w:pPr>
                    <w:r w:rsidRPr="00C5535F"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  <w:t>Coleford Town Council</w:t>
                    </w:r>
                  </w:p>
                  <w:p w14:paraId="74AB5BBE" w14:textId="77777777" w:rsidR="009E4EB6" w:rsidRPr="00B3626E" w:rsidRDefault="009E4EB6" w:rsidP="000C6C8E"/>
                </w:txbxContent>
              </v:textbox>
            </v:shape>
          </w:pict>
        </mc:Fallback>
      </mc:AlternateContent>
    </w:r>
    <w:r w:rsidRPr="00873524">
      <w:rPr>
        <w:noProof/>
      </w:rPr>
      <w:drawing>
        <wp:inline distT="0" distB="0" distL="0" distR="0" wp14:anchorId="5FEF583A" wp14:editId="54B7F37D">
          <wp:extent cx="635000" cy="635000"/>
          <wp:effectExtent l="0" t="0" r="0" b="0"/>
          <wp:docPr id="1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DCE" w:rsidRPr="008F4DCE">
      <w:t xml:space="preserve"> </w:t>
    </w:r>
  </w:p>
  <w:p w14:paraId="2D2643F6" w14:textId="02383E07" w:rsidR="008F4DCE" w:rsidRPr="008F4DCE" w:rsidRDefault="008F4DCE" w:rsidP="008F4DCE">
    <w:pPr>
      <w:jc w:val="both"/>
      <w:rPr>
        <w:sz w:val="20"/>
        <w:szCs w:val="20"/>
      </w:rPr>
    </w:pPr>
    <w:r w:rsidRPr="008F4DCE">
      <w:rPr>
        <w:sz w:val="20"/>
        <w:szCs w:val="20"/>
      </w:rPr>
      <w:t xml:space="preserve">You are summoned to attend the </w:t>
    </w:r>
    <w:r w:rsidR="00BE38BD">
      <w:rPr>
        <w:sz w:val="20"/>
        <w:szCs w:val="20"/>
      </w:rPr>
      <w:t xml:space="preserve">following </w:t>
    </w:r>
    <w:r w:rsidRPr="008F4DCE">
      <w:rPr>
        <w:sz w:val="20"/>
        <w:szCs w:val="20"/>
      </w:rPr>
      <w:t xml:space="preserve">meeting of Coleford Town Council to be held in </w:t>
    </w:r>
    <w:r w:rsidR="00174D22">
      <w:rPr>
        <w:sz w:val="20"/>
        <w:szCs w:val="20"/>
      </w:rPr>
      <w:t>Coleford Town Council Chamber</w:t>
    </w:r>
    <w:r w:rsidR="00520A19">
      <w:rPr>
        <w:sz w:val="20"/>
        <w:szCs w:val="20"/>
      </w:rPr>
      <w:t>, Coleford</w:t>
    </w:r>
    <w:r w:rsidRPr="008F4DCE">
      <w:rPr>
        <w:sz w:val="20"/>
        <w:szCs w:val="20"/>
      </w:rPr>
      <w:t xml:space="preserve"> on Tuesday</w:t>
    </w:r>
    <w:r w:rsidR="00B865F7">
      <w:rPr>
        <w:sz w:val="20"/>
        <w:szCs w:val="20"/>
      </w:rPr>
      <w:t xml:space="preserve"> </w:t>
    </w:r>
    <w:r w:rsidR="00385478">
      <w:rPr>
        <w:sz w:val="20"/>
        <w:szCs w:val="20"/>
      </w:rPr>
      <w:t>25</w:t>
    </w:r>
    <w:r w:rsidR="00431959" w:rsidRPr="00431959">
      <w:rPr>
        <w:sz w:val="20"/>
        <w:szCs w:val="20"/>
        <w:vertAlign w:val="superscript"/>
      </w:rPr>
      <w:t>th</w:t>
    </w:r>
    <w:r w:rsidR="00431959">
      <w:rPr>
        <w:sz w:val="20"/>
        <w:szCs w:val="20"/>
      </w:rPr>
      <w:t xml:space="preserve"> </w:t>
    </w:r>
    <w:r w:rsidR="002523E7">
      <w:rPr>
        <w:sz w:val="20"/>
        <w:szCs w:val="20"/>
      </w:rPr>
      <w:t>March</w:t>
    </w:r>
    <w:r w:rsidR="00174D22">
      <w:rPr>
        <w:sz w:val="20"/>
        <w:szCs w:val="20"/>
      </w:rPr>
      <w:t xml:space="preserve"> </w:t>
    </w:r>
    <w:r w:rsidRPr="008F4DCE">
      <w:rPr>
        <w:sz w:val="20"/>
        <w:szCs w:val="20"/>
      </w:rPr>
      <w:t>20</w:t>
    </w:r>
    <w:r w:rsidR="005F7550">
      <w:rPr>
        <w:sz w:val="20"/>
        <w:szCs w:val="20"/>
      </w:rPr>
      <w:t>2</w:t>
    </w:r>
    <w:r w:rsidR="006C502A">
      <w:rPr>
        <w:sz w:val="20"/>
        <w:szCs w:val="20"/>
      </w:rPr>
      <w:t>5</w:t>
    </w:r>
    <w:r w:rsidRPr="008F4DCE">
      <w:rPr>
        <w:sz w:val="20"/>
        <w:szCs w:val="20"/>
      </w:rPr>
      <w:t>.</w:t>
    </w:r>
  </w:p>
  <w:p w14:paraId="300A0657" w14:textId="77777777" w:rsidR="009E4EB6" w:rsidRDefault="00C5535F" w:rsidP="00C5535F">
    <w:pPr>
      <w:tabs>
        <w:tab w:val="left" w:pos="1140"/>
      </w:tabs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ab/>
    </w:r>
  </w:p>
  <w:p w14:paraId="0BA20682" w14:textId="77777777" w:rsidR="00C5535F" w:rsidRPr="005F7550" w:rsidRDefault="00C5535F" w:rsidP="00C5535F">
    <w:pPr>
      <w:tabs>
        <w:tab w:val="left" w:pos="960"/>
      </w:tabs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ab/>
    </w:r>
  </w:p>
  <w:p w14:paraId="61E066F7" w14:textId="61AB3B43" w:rsidR="005F7550" w:rsidRPr="005F7550" w:rsidRDefault="00710BEB" w:rsidP="008F4DCE">
    <w:pPr>
      <w:jc w:val="both"/>
      <w:rPr>
        <w:b/>
        <w:noProof/>
        <w:sz w:val="20"/>
        <w:szCs w:val="20"/>
      </w:rPr>
    </w:pPr>
    <w:r>
      <w:rPr>
        <w:b/>
        <w:noProof/>
        <w:sz w:val="20"/>
        <w:szCs w:val="20"/>
      </w:rPr>
      <w:t>Laura-Jade Schroeder</w:t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</w:r>
    <w:r w:rsidR="00753E68">
      <w:rPr>
        <w:b/>
        <w:noProof/>
        <w:sz w:val="20"/>
        <w:szCs w:val="20"/>
      </w:rPr>
      <w:tab/>
      <w:t xml:space="preserve">Issued: </w:t>
    </w:r>
    <w:r w:rsidR="00385478">
      <w:rPr>
        <w:b/>
        <w:noProof/>
        <w:sz w:val="20"/>
        <w:szCs w:val="20"/>
      </w:rPr>
      <w:t>20</w:t>
    </w:r>
    <w:r w:rsidR="00F57AFD" w:rsidRPr="00F57AFD">
      <w:rPr>
        <w:b/>
        <w:noProof/>
        <w:sz w:val="20"/>
        <w:szCs w:val="20"/>
        <w:vertAlign w:val="superscript"/>
      </w:rPr>
      <w:t>th</w:t>
    </w:r>
    <w:r w:rsidR="00F57AFD">
      <w:rPr>
        <w:b/>
        <w:noProof/>
        <w:sz w:val="20"/>
        <w:szCs w:val="20"/>
      </w:rPr>
      <w:t xml:space="preserve"> </w:t>
    </w:r>
    <w:r w:rsidR="002523E7">
      <w:rPr>
        <w:b/>
        <w:noProof/>
        <w:sz w:val="20"/>
        <w:szCs w:val="20"/>
      </w:rPr>
      <w:t>March</w:t>
    </w:r>
    <w:r w:rsidR="00753E68">
      <w:rPr>
        <w:b/>
        <w:noProof/>
        <w:sz w:val="20"/>
        <w:szCs w:val="20"/>
      </w:rPr>
      <w:t xml:space="preserve"> 2025</w:t>
    </w:r>
  </w:p>
  <w:p w14:paraId="78DB0557" w14:textId="77777777" w:rsidR="00753E68" w:rsidRPr="00753E68" w:rsidRDefault="005F7550" w:rsidP="008F4DCE">
    <w:pPr>
      <w:jc w:val="both"/>
      <w:rPr>
        <w:b/>
        <w:noProof/>
        <w:sz w:val="20"/>
        <w:szCs w:val="20"/>
      </w:rPr>
    </w:pPr>
    <w:r w:rsidRPr="005F7550">
      <w:rPr>
        <w:b/>
        <w:noProof/>
        <w:sz w:val="20"/>
        <w:szCs w:val="20"/>
      </w:rPr>
      <w:t>Town Clerk</w:t>
    </w:r>
    <w:r w:rsidR="00710BEB">
      <w:rPr>
        <w:b/>
        <w:noProof/>
        <w:sz w:val="20"/>
        <w:szCs w:val="20"/>
      </w:rPr>
      <w:t xml:space="preserve"> &amp; RFO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173"/>
    <w:multiLevelType w:val="multilevel"/>
    <w:tmpl w:val="A18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23269"/>
    <w:multiLevelType w:val="multilevel"/>
    <w:tmpl w:val="53D6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C32D6"/>
    <w:multiLevelType w:val="multilevel"/>
    <w:tmpl w:val="EFC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365B91"/>
    <w:multiLevelType w:val="multilevel"/>
    <w:tmpl w:val="0116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76837"/>
    <w:multiLevelType w:val="multilevel"/>
    <w:tmpl w:val="A62E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64258A"/>
    <w:multiLevelType w:val="multilevel"/>
    <w:tmpl w:val="A6D0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A85230"/>
    <w:multiLevelType w:val="multilevel"/>
    <w:tmpl w:val="6E6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E85976"/>
    <w:multiLevelType w:val="multilevel"/>
    <w:tmpl w:val="8A52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581B00"/>
    <w:multiLevelType w:val="multilevel"/>
    <w:tmpl w:val="EF26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8332DA"/>
    <w:multiLevelType w:val="multilevel"/>
    <w:tmpl w:val="4460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8B1B50"/>
    <w:multiLevelType w:val="hybridMultilevel"/>
    <w:tmpl w:val="0772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B5F7E"/>
    <w:multiLevelType w:val="hybridMultilevel"/>
    <w:tmpl w:val="51E2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C4078"/>
    <w:multiLevelType w:val="hybridMultilevel"/>
    <w:tmpl w:val="EB56E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511D5"/>
    <w:multiLevelType w:val="multilevel"/>
    <w:tmpl w:val="7DC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8756A6"/>
    <w:multiLevelType w:val="hybridMultilevel"/>
    <w:tmpl w:val="AFDE7B56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1CF048A9"/>
    <w:multiLevelType w:val="multilevel"/>
    <w:tmpl w:val="92E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D4A63F1"/>
    <w:multiLevelType w:val="multilevel"/>
    <w:tmpl w:val="D6F6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0BA3516"/>
    <w:multiLevelType w:val="hybridMultilevel"/>
    <w:tmpl w:val="AAD6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C5ADE"/>
    <w:multiLevelType w:val="multilevel"/>
    <w:tmpl w:val="76F0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0A1DAC"/>
    <w:multiLevelType w:val="hybridMultilevel"/>
    <w:tmpl w:val="17A8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72BBA"/>
    <w:multiLevelType w:val="multilevel"/>
    <w:tmpl w:val="59D8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274764"/>
    <w:multiLevelType w:val="hybridMultilevel"/>
    <w:tmpl w:val="C444DB9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3DD01087"/>
    <w:multiLevelType w:val="hybridMultilevel"/>
    <w:tmpl w:val="5D3A0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03E53"/>
    <w:multiLevelType w:val="multilevel"/>
    <w:tmpl w:val="677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BA5DD1"/>
    <w:multiLevelType w:val="multilevel"/>
    <w:tmpl w:val="BAE2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453E46"/>
    <w:multiLevelType w:val="multilevel"/>
    <w:tmpl w:val="82CA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5E7ED2"/>
    <w:multiLevelType w:val="hybridMultilevel"/>
    <w:tmpl w:val="CF36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65D59"/>
    <w:multiLevelType w:val="multilevel"/>
    <w:tmpl w:val="CAFE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9" w15:restartNumberingAfterBreak="0">
    <w:nsid w:val="5B14667B"/>
    <w:multiLevelType w:val="multilevel"/>
    <w:tmpl w:val="ACD2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0E5983"/>
    <w:multiLevelType w:val="hybridMultilevel"/>
    <w:tmpl w:val="6FC2E228"/>
    <w:lvl w:ilvl="0" w:tplc="08483632">
      <w:start w:val="297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2263D"/>
    <w:multiLevelType w:val="hybridMultilevel"/>
    <w:tmpl w:val="51967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47077"/>
    <w:multiLevelType w:val="multilevel"/>
    <w:tmpl w:val="1BF622E8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abstractNum w:abstractNumId="33" w15:restartNumberingAfterBreak="0">
    <w:nsid w:val="6A9C32C1"/>
    <w:multiLevelType w:val="hybridMultilevel"/>
    <w:tmpl w:val="2C1A5C48"/>
    <w:lvl w:ilvl="0" w:tplc="AE0C6E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9336A"/>
    <w:multiLevelType w:val="multilevel"/>
    <w:tmpl w:val="2ACC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394601"/>
    <w:multiLevelType w:val="multilevel"/>
    <w:tmpl w:val="9020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C83100C"/>
    <w:multiLevelType w:val="multilevel"/>
    <w:tmpl w:val="A99C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002266">
    <w:abstractNumId w:val="28"/>
  </w:num>
  <w:num w:numId="2" w16cid:durableId="1497109455">
    <w:abstractNumId w:val="12"/>
  </w:num>
  <w:num w:numId="3" w16cid:durableId="705519876">
    <w:abstractNumId w:val="21"/>
  </w:num>
  <w:num w:numId="4" w16cid:durableId="847477395">
    <w:abstractNumId w:val="17"/>
  </w:num>
  <w:num w:numId="5" w16cid:durableId="579755910">
    <w:abstractNumId w:val="31"/>
  </w:num>
  <w:num w:numId="6" w16cid:durableId="1556895427">
    <w:abstractNumId w:val="11"/>
  </w:num>
  <w:num w:numId="7" w16cid:durableId="926184360">
    <w:abstractNumId w:val="10"/>
  </w:num>
  <w:num w:numId="8" w16cid:durableId="1017922387">
    <w:abstractNumId w:val="26"/>
  </w:num>
  <w:num w:numId="9" w16cid:durableId="411467130">
    <w:abstractNumId w:val="19"/>
  </w:num>
  <w:num w:numId="10" w16cid:durableId="143209143">
    <w:abstractNumId w:val="33"/>
  </w:num>
  <w:num w:numId="11" w16cid:durableId="1096825341">
    <w:abstractNumId w:val="32"/>
  </w:num>
  <w:num w:numId="12" w16cid:durableId="1424960188">
    <w:abstractNumId w:val="14"/>
  </w:num>
  <w:num w:numId="13" w16cid:durableId="698702609">
    <w:abstractNumId w:val="30"/>
  </w:num>
  <w:num w:numId="14" w16cid:durableId="169518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898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7579670">
    <w:abstractNumId w:val="24"/>
  </w:num>
  <w:num w:numId="17" w16cid:durableId="82843836">
    <w:abstractNumId w:val="22"/>
  </w:num>
  <w:num w:numId="18" w16cid:durableId="3554289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3640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4461710">
    <w:abstractNumId w:val="34"/>
  </w:num>
  <w:num w:numId="21" w16cid:durableId="7376321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887150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76871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2705755">
    <w:abstractNumId w:val="27"/>
  </w:num>
  <w:num w:numId="25" w16cid:durableId="3830655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63314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73230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1908355">
    <w:abstractNumId w:val="7"/>
  </w:num>
  <w:num w:numId="29" w16cid:durableId="1746301974">
    <w:abstractNumId w:val="8"/>
  </w:num>
  <w:num w:numId="30" w16cid:durableId="1053772382">
    <w:abstractNumId w:val="15"/>
  </w:num>
  <w:num w:numId="31" w16cid:durableId="867987151">
    <w:abstractNumId w:val="13"/>
  </w:num>
  <w:num w:numId="32" w16cid:durableId="1153453650">
    <w:abstractNumId w:val="6"/>
  </w:num>
  <w:num w:numId="33" w16cid:durableId="1889565525">
    <w:abstractNumId w:val="18"/>
  </w:num>
  <w:num w:numId="34" w16cid:durableId="805972461">
    <w:abstractNumId w:val="4"/>
  </w:num>
  <w:num w:numId="35" w16cid:durableId="444690228">
    <w:abstractNumId w:val="2"/>
  </w:num>
  <w:num w:numId="36" w16cid:durableId="1610890132">
    <w:abstractNumId w:val="5"/>
  </w:num>
  <w:num w:numId="37" w16cid:durableId="1804694564">
    <w:abstractNumId w:val="36"/>
  </w:num>
  <w:num w:numId="38" w16cid:durableId="155831741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TC  Office">
    <w15:presenceInfo w15:providerId="AD" w15:userId="S::CTCOffice@colefordtowncouncil.onmicrosoft.com::148fc114-657b-4eba-a89b-426bfdc087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49"/>
    <w:rsid w:val="00000A1A"/>
    <w:rsid w:val="00000F3E"/>
    <w:rsid w:val="00003018"/>
    <w:rsid w:val="00004CF3"/>
    <w:rsid w:val="000114C2"/>
    <w:rsid w:val="000151B3"/>
    <w:rsid w:val="0001725D"/>
    <w:rsid w:val="00021077"/>
    <w:rsid w:val="00030FD3"/>
    <w:rsid w:val="00031698"/>
    <w:rsid w:val="0003198C"/>
    <w:rsid w:val="00031B43"/>
    <w:rsid w:val="000361FB"/>
    <w:rsid w:val="000413D8"/>
    <w:rsid w:val="0004143C"/>
    <w:rsid w:val="00041499"/>
    <w:rsid w:val="000419C9"/>
    <w:rsid w:val="00042207"/>
    <w:rsid w:val="00043866"/>
    <w:rsid w:val="000459E5"/>
    <w:rsid w:val="000519D1"/>
    <w:rsid w:val="0005418B"/>
    <w:rsid w:val="00062221"/>
    <w:rsid w:val="00062351"/>
    <w:rsid w:val="00064BDB"/>
    <w:rsid w:val="00065579"/>
    <w:rsid w:val="0007041E"/>
    <w:rsid w:val="00070B95"/>
    <w:rsid w:val="000719BB"/>
    <w:rsid w:val="00071B9B"/>
    <w:rsid w:val="000772A0"/>
    <w:rsid w:val="00091291"/>
    <w:rsid w:val="00091928"/>
    <w:rsid w:val="000933DC"/>
    <w:rsid w:val="00093EC0"/>
    <w:rsid w:val="000945E2"/>
    <w:rsid w:val="00095188"/>
    <w:rsid w:val="00097D5E"/>
    <w:rsid w:val="000A3713"/>
    <w:rsid w:val="000A445A"/>
    <w:rsid w:val="000A52B7"/>
    <w:rsid w:val="000A644B"/>
    <w:rsid w:val="000A64E3"/>
    <w:rsid w:val="000A651F"/>
    <w:rsid w:val="000A7137"/>
    <w:rsid w:val="000B154A"/>
    <w:rsid w:val="000B3273"/>
    <w:rsid w:val="000B3BB2"/>
    <w:rsid w:val="000B4020"/>
    <w:rsid w:val="000C0263"/>
    <w:rsid w:val="000C164A"/>
    <w:rsid w:val="000C16EB"/>
    <w:rsid w:val="000C4006"/>
    <w:rsid w:val="000C4754"/>
    <w:rsid w:val="000C480F"/>
    <w:rsid w:val="000C6C8E"/>
    <w:rsid w:val="000C7C07"/>
    <w:rsid w:val="000C7DD6"/>
    <w:rsid w:val="000D09FE"/>
    <w:rsid w:val="000D2617"/>
    <w:rsid w:val="000D357D"/>
    <w:rsid w:val="000D6C12"/>
    <w:rsid w:val="000D6E9D"/>
    <w:rsid w:val="000E090E"/>
    <w:rsid w:val="000E2C03"/>
    <w:rsid w:val="000E558E"/>
    <w:rsid w:val="000E5F3B"/>
    <w:rsid w:val="000F57B4"/>
    <w:rsid w:val="000F7C89"/>
    <w:rsid w:val="00115152"/>
    <w:rsid w:val="001155EA"/>
    <w:rsid w:val="001168B9"/>
    <w:rsid w:val="001246AC"/>
    <w:rsid w:val="00127FAB"/>
    <w:rsid w:val="00131782"/>
    <w:rsid w:val="00132244"/>
    <w:rsid w:val="00134D4A"/>
    <w:rsid w:val="00136B8E"/>
    <w:rsid w:val="00140054"/>
    <w:rsid w:val="0014061C"/>
    <w:rsid w:val="00140A58"/>
    <w:rsid w:val="001412B2"/>
    <w:rsid w:val="0014199F"/>
    <w:rsid w:val="00142921"/>
    <w:rsid w:val="0015072E"/>
    <w:rsid w:val="0015253F"/>
    <w:rsid w:val="001542D8"/>
    <w:rsid w:val="00157172"/>
    <w:rsid w:val="001578DA"/>
    <w:rsid w:val="00157979"/>
    <w:rsid w:val="00157F25"/>
    <w:rsid w:val="00161478"/>
    <w:rsid w:val="00161C05"/>
    <w:rsid w:val="001629E0"/>
    <w:rsid w:val="00163521"/>
    <w:rsid w:val="00164380"/>
    <w:rsid w:val="00164DAE"/>
    <w:rsid w:val="00165EB8"/>
    <w:rsid w:val="0017067E"/>
    <w:rsid w:val="00174D22"/>
    <w:rsid w:val="001755CD"/>
    <w:rsid w:val="00180868"/>
    <w:rsid w:val="0018239D"/>
    <w:rsid w:val="00184178"/>
    <w:rsid w:val="001853DA"/>
    <w:rsid w:val="00185D00"/>
    <w:rsid w:val="00187060"/>
    <w:rsid w:val="00193220"/>
    <w:rsid w:val="00193452"/>
    <w:rsid w:val="00193C7C"/>
    <w:rsid w:val="00194335"/>
    <w:rsid w:val="00194436"/>
    <w:rsid w:val="0019453F"/>
    <w:rsid w:val="00194B37"/>
    <w:rsid w:val="00194D01"/>
    <w:rsid w:val="001A2746"/>
    <w:rsid w:val="001A55BE"/>
    <w:rsid w:val="001A5772"/>
    <w:rsid w:val="001A6E01"/>
    <w:rsid w:val="001B281E"/>
    <w:rsid w:val="001B3C0E"/>
    <w:rsid w:val="001B5238"/>
    <w:rsid w:val="001C0A93"/>
    <w:rsid w:val="001C3632"/>
    <w:rsid w:val="001D3A39"/>
    <w:rsid w:val="001D5317"/>
    <w:rsid w:val="001D6DA7"/>
    <w:rsid w:val="001E3244"/>
    <w:rsid w:val="001E58C0"/>
    <w:rsid w:val="001E6049"/>
    <w:rsid w:val="001E6F9F"/>
    <w:rsid w:val="001F0275"/>
    <w:rsid w:val="001F188B"/>
    <w:rsid w:val="001F2904"/>
    <w:rsid w:val="00200445"/>
    <w:rsid w:val="00202953"/>
    <w:rsid w:val="00202EC1"/>
    <w:rsid w:val="0020301F"/>
    <w:rsid w:val="00203881"/>
    <w:rsid w:val="00211856"/>
    <w:rsid w:val="00211A6C"/>
    <w:rsid w:val="002125F3"/>
    <w:rsid w:val="00213101"/>
    <w:rsid w:val="00216BA8"/>
    <w:rsid w:val="002174F2"/>
    <w:rsid w:val="0023461F"/>
    <w:rsid w:val="002351B9"/>
    <w:rsid w:val="002371BA"/>
    <w:rsid w:val="00242079"/>
    <w:rsid w:val="00245AA7"/>
    <w:rsid w:val="0025122C"/>
    <w:rsid w:val="002523E7"/>
    <w:rsid w:val="002526DC"/>
    <w:rsid w:val="00255DCF"/>
    <w:rsid w:val="002610A7"/>
    <w:rsid w:val="00264F43"/>
    <w:rsid w:val="00267B15"/>
    <w:rsid w:val="0027096D"/>
    <w:rsid w:val="002829B8"/>
    <w:rsid w:val="00282BF0"/>
    <w:rsid w:val="00287E1D"/>
    <w:rsid w:val="00295E27"/>
    <w:rsid w:val="002A4A6D"/>
    <w:rsid w:val="002A4E77"/>
    <w:rsid w:val="002A552D"/>
    <w:rsid w:val="002B0820"/>
    <w:rsid w:val="002B29A6"/>
    <w:rsid w:val="002B2FCB"/>
    <w:rsid w:val="002B7B86"/>
    <w:rsid w:val="002B7CFB"/>
    <w:rsid w:val="002C04B2"/>
    <w:rsid w:val="002C0E9B"/>
    <w:rsid w:val="002C1A19"/>
    <w:rsid w:val="002C1F4E"/>
    <w:rsid w:val="002C2D10"/>
    <w:rsid w:val="002C4B7D"/>
    <w:rsid w:val="002D0214"/>
    <w:rsid w:val="002D28C8"/>
    <w:rsid w:val="002D571A"/>
    <w:rsid w:val="002E037C"/>
    <w:rsid w:val="002E462F"/>
    <w:rsid w:val="002E49C5"/>
    <w:rsid w:val="002F193B"/>
    <w:rsid w:val="002F1BBA"/>
    <w:rsid w:val="002F2C15"/>
    <w:rsid w:val="002F367B"/>
    <w:rsid w:val="002F4613"/>
    <w:rsid w:val="002F56B6"/>
    <w:rsid w:val="002F7B9D"/>
    <w:rsid w:val="00300633"/>
    <w:rsid w:val="00301DD3"/>
    <w:rsid w:val="00303FDD"/>
    <w:rsid w:val="00311748"/>
    <w:rsid w:val="00314A97"/>
    <w:rsid w:val="00322730"/>
    <w:rsid w:val="00322F4C"/>
    <w:rsid w:val="00324AFF"/>
    <w:rsid w:val="00330D0E"/>
    <w:rsid w:val="00331F11"/>
    <w:rsid w:val="003347AC"/>
    <w:rsid w:val="0033487C"/>
    <w:rsid w:val="00334C90"/>
    <w:rsid w:val="00335BA7"/>
    <w:rsid w:val="00335F9C"/>
    <w:rsid w:val="00341105"/>
    <w:rsid w:val="00341FD1"/>
    <w:rsid w:val="00344A42"/>
    <w:rsid w:val="00344E06"/>
    <w:rsid w:val="00345620"/>
    <w:rsid w:val="00346659"/>
    <w:rsid w:val="00353A0F"/>
    <w:rsid w:val="00357C13"/>
    <w:rsid w:val="00357FF0"/>
    <w:rsid w:val="003614CB"/>
    <w:rsid w:val="00365A82"/>
    <w:rsid w:val="0037019D"/>
    <w:rsid w:val="0037208D"/>
    <w:rsid w:val="00372096"/>
    <w:rsid w:val="00372C0E"/>
    <w:rsid w:val="00373311"/>
    <w:rsid w:val="003757ED"/>
    <w:rsid w:val="00375B6C"/>
    <w:rsid w:val="003760BE"/>
    <w:rsid w:val="00381894"/>
    <w:rsid w:val="00382AB8"/>
    <w:rsid w:val="00385478"/>
    <w:rsid w:val="0038717D"/>
    <w:rsid w:val="00392170"/>
    <w:rsid w:val="00393B90"/>
    <w:rsid w:val="0039530E"/>
    <w:rsid w:val="003956D0"/>
    <w:rsid w:val="0039747F"/>
    <w:rsid w:val="003A6D26"/>
    <w:rsid w:val="003B1253"/>
    <w:rsid w:val="003B186E"/>
    <w:rsid w:val="003B2427"/>
    <w:rsid w:val="003B5F83"/>
    <w:rsid w:val="003B5FDB"/>
    <w:rsid w:val="003B63B8"/>
    <w:rsid w:val="003B76F8"/>
    <w:rsid w:val="003B7EB2"/>
    <w:rsid w:val="003C0F14"/>
    <w:rsid w:val="003C27DE"/>
    <w:rsid w:val="003C79A6"/>
    <w:rsid w:val="003D5431"/>
    <w:rsid w:val="003E0A4B"/>
    <w:rsid w:val="003E31E8"/>
    <w:rsid w:val="003E4825"/>
    <w:rsid w:val="003E4D23"/>
    <w:rsid w:val="003E5DC1"/>
    <w:rsid w:val="003E7118"/>
    <w:rsid w:val="00401AE3"/>
    <w:rsid w:val="00403512"/>
    <w:rsid w:val="00403A3B"/>
    <w:rsid w:val="004075F3"/>
    <w:rsid w:val="00413461"/>
    <w:rsid w:val="004148DD"/>
    <w:rsid w:val="00414B39"/>
    <w:rsid w:val="00415B9F"/>
    <w:rsid w:val="00421FB5"/>
    <w:rsid w:val="00422446"/>
    <w:rsid w:val="00423EB2"/>
    <w:rsid w:val="00424AED"/>
    <w:rsid w:val="00431959"/>
    <w:rsid w:val="00431D0E"/>
    <w:rsid w:val="00440218"/>
    <w:rsid w:val="004426C3"/>
    <w:rsid w:val="00442EA9"/>
    <w:rsid w:val="00443DE7"/>
    <w:rsid w:val="00446B38"/>
    <w:rsid w:val="004501B5"/>
    <w:rsid w:val="00451741"/>
    <w:rsid w:val="00451F55"/>
    <w:rsid w:val="004530FD"/>
    <w:rsid w:val="0045756A"/>
    <w:rsid w:val="004633EC"/>
    <w:rsid w:val="00467848"/>
    <w:rsid w:val="004748CD"/>
    <w:rsid w:val="0047513F"/>
    <w:rsid w:val="00475892"/>
    <w:rsid w:val="00477B82"/>
    <w:rsid w:val="00480BB1"/>
    <w:rsid w:val="00483F60"/>
    <w:rsid w:val="00485372"/>
    <w:rsid w:val="00491532"/>
    <w:rsid w:val="00493175"/>
    <w:rsid w:val="0049353E"/>
    <w:rsid w:val="004A02F5"/>
    <w:rsid w:val="004A1501"/>
    <w:rsid w:val="004A19DA"/>
    <w:rsid w:val="004B38AC"/>
    <w:rsid w:val="004B3E66"/>
    <w:rsid w:val="004B5771"/>
    <w:rsid w:val="004B57C7"/>
    <w:rsid w:val="004B6D43"/>
    <w:rsid w:val="004B783D"/>
    <w:rsid w:val="004C424A"/>
    <w:rsid w:val="004D0ACE"/>
    <w:rsid w:val="004D49B5"/>
    <w:rsid w:val="004E0259"/>
    <w:rsid w:val="004E68C0"/>
    <w:rsid w:val="004E7CC7"/>
    <w:rsid w:val="004F2D53"/>
    <w:rsid w:val="004F6845"/>
    <w:rsid w:val="005037D9"/>
    <w:rsid w:val="00503E05"/>
    <w:rsid w:val="0050503F"/>
    <w:rsid w:val="00505481"/>
    <w:rsid w:val="005054D1"/>
    <w:rsid w:val="005073F4"/>
    <w:rsid w:val="00510BBE"/>
    <w:rsid w:val="005133EC"/>
    <w:rsid w:val="00514AF2"/>
    <w:rsid w:val="00515C5C"/>
    <w:rsid w:val="005171F6"/>
    <w:rsid w:val="00517993"/>
    <w:rsid w:val="005204DF"/>
    <w:rsid w:val="00520A19"/>
    <w:rsid w:val="00520BC4"/>
    <w:rsid w:val="0052793A"/>
    <w:rsid w:val="00532DCD"/>
    <w:rsid w:val="00533CDE"/>
    <w:rsid w:val="00534C0B"/>
    <w:rsid w:val="00536DFD"/>
    <w:rsid w:val="00544570"/>
    <w:rsid w:val="005475ED"/>
    <w:rsid w:val="00556276"/>
    <w:rsid w:val="00560D4A"/>
    <w:rsid w:val="005660E7"/>
    <w:rsid w:val="00566366"/>
    <w:rsid w:val="00567656"/>
    <w:rsid w:val="00576562"/>
    <w:rsid w:val="005769F8"/>
    <w:rsid w:val="005824DC"/>
    <w:rsid w:val="0058433E"/>
    <w:rsid w:val="00590AEB"/>
    <w:rsid w:val="005939E7"/>
    <w:rsid w:val="00597ACD"/>
    <w:rsid w:val="005A0046"/>
    <w:rsid w:val="005A3757"/>
    <w:rsid w:val="005A56EC"/>
    <w:rsid w:val="005B05FC"/>
    <w:rsid w:val="005B2384"/>
    <w:rsid w:val="005C6F48"/>
    <w:rsid w:val="005D2231"/>
    <w:rsid w:val="005D4E92"/>
    <w:rsid w:val="005D7276"/>
    <w:rsid w:val="005E049F"/>
    <w:rsid w:val="005E2170"/>
    <w:rsid w:val="005E41B1"/>
    <w:rsid w:val="005E6856"/>
    <w:rsid w:val="005F141D"/>
    <w:rsid w:val="005F7550"/>
    <w:rsid w:val="005F7F9C"/>
    <w:rsid w:val="00600265"/>
    <w:rsid w:val="00601A78"/>
    <w:rsid w:val="006031CB"/>
    <w:rsid w:val="00607840"/>
    <w:rsid w:val="0060793A"/>
    <w:rsid w:val="006109E9"/>
    <w:rsid w:val="006140F2"/>
    <w:rsid w:val="00614E61"/>
    <w:rsid w:val="0061640D"/>
    <w:rsid w:val="00620CFE"/>
    <w:rsid w:val="00621C2F"/>
    <w:rsid w:val="00621E0A"/>
    <w:rsid w:val="00623B5E"/>
    <w:rsid w:val="00627758"/>
    <w:rsid w:val="00630481"/>
    <w:rsid w:val="00633D61"/>
    <w:rsid w:val="00635E1F"/>
    <w:rsid w:val="006418DB"/>
    <w:rsid w:val="00642D3C"/>
    <w:rsid w:val="006451CA"/>
    <w:rsid w:val="00652D04"/>
    <w:rsid w:val="006554EE"/>
    <w:rsid w:val="00656DE8"/>
    <w:rsid w:val="00657246"/>
    <w:rsid w:val="00661C42"/>
    <w:rsid w:val="006621D4"/>
    <w:rsid w:val="00663DF6"/>
    <w:rsid w:val="00670463"/>
    <w:rsid w:val="00671180"/>
    <w:rsid w:val="00672626"/>
    <w:rsid w:val="00674FCC"/>
    <w:rsid w:val="006827D4"/>
    <w:rsid w:val="00683CBF"/>
    <w:rsid w:val="006844D2"/>
    <w:rsid w:val="0069223B"/>
    <w:rsid w:val="00692CAB"/>
    <w:rsid w:val="006960ED"/>
    <w:rsid w:val="0069754E"/>
    <w:rsid w:val="006A2105"/>
    <w:rsid w:val="006A2EA4"/>
    <w:rsid w:val="006A5367"/>
    <w:rsid w:val="006A7D95"/>
    <w:rsid w:val="006B2C6D"/>
    <w:rsid w:val="006B59C8"/>
    <w:rsid w:val="006B5B90"/>
    <w:rsid w:val="006B72AE"/>
    <w:rsid w:val="006B7D89"/>
    <w:rsid w:val="006C23A9"/>
    <w:rsid w:val="006C3318"/>
    <w:rsid w:val="006C343F"/>
    <w:rsid w:val="006C34E6"/>
    <w:rsid w:val="006C4C0B"/>
    <w:rsid w:val="006C502A"/>
    <w:rsid w:val="006C5586"/>
    <w:rsid w:val="006C6665"/>
    <w:rsid w:val="006D13EE"/>
    <w:rsid w:val="006D34BF"/>
    <w:rsid w:val="006D4B8B"/>
    <w:rsid w:val="006E6EDE"/>
    <w:rsid w:val="006F3622"/>
    <w:rsid w:val="006F64D2"/>
    <w:rsid w:val="006F762F"/>
    <w:rsid w:val="00700744"/>
    <w:rsid w:val="00701ABF"/>
    <w:rsid w:val="00703A8E"/>
    <w:rsid w:val="00710BEB"/>
    <w:rsid w:val="00710D78"/>
    <w:rsid w:val="00716A14"/>
    <w:rsid w:val="00716C1A"/>
    <w:rsid w:val="00720D43"/>
    <w:rsid w:val="00723E54"/>
    <w:rsid w:val="007301C4"/>
    <w:rsid w:val="007316D6"/>
    <w:rsid w:val="00734B3D"/>
    <w:rsid w:val="00740E66"/>
    <w:rsid w:val="00747606"/>
    <w:rsid w:val="0075322B"/>
    <w:rsid w:val="00753E68"/>
    <w:rsid w:val="00756EF9"/>
    <w:rsid w:val="00762BF9"/>
    <w:rsid w:val="00765075"/>
    <w:rsid w:val="007652FD"/>
    <w:rsid w:val="007674EF"/>
    <w:rsid w:val="00771DD7"/>
    <w:rsid w:val="007722FD"/>
    <w:rsid w:val="00772443"/>
    <w:rsid w:val="007730E5"/>
    <w:rsid w:val="00773EA7"/>
    <w:rsid w:val="007756EC"/>
    <w:rsid w:val="007809B4"/>
    <w:rsid w:val="007911FF"/>
    <w:rsid w:val="0079133C"/>
    <w:rsid w:val="007A061A"/>
    <w:rsid w:val="007A3B83"/>
    <w:rsid w:val="007A4119"/>
    <w:rsid w:val="007A70D5"/>
    <w:rsid w:val="007B2C00"/>
    <w:rsid w:val="007B2F9E"/>
    <w:rsid w:val="007B3258"/>
    <w:rsid w:val="007B337E"/>
    <w:rsid w:val="007B3614"/>
    <w:rsid w:val="007C1CCC"/>
    <w:rsid w:val="007C65AE"/>
    <w:rsid w:val="007C7972"/>
    <w:rsid w:val="007D1345"/>
    <w:rsid w:val="007D4DA2"/>
    <w:rsid w:val="007D5DFE"/>
    <w:rsid w:val="007D78CD"/>
    <w:rsid w:val="007E0A56"/>
    <w:rsid w:val="007E146E"/>
    <w:rsid w:val="007E5A0A"/>
    <w:rsid w:val="007F6086"/>
    <w:rsid w:val="007F7293"/>
    <w:rsid w:val="0080620F"/>
    <w:rsid w:val="008110FF"/>
    <w:rsid w:val="00813AEC"/>
    <w:rsid w:val="008142E0"/>
    <w:rsid w:val="008175B4"/>
    <w:rsid w:val="00820849"/>
    <w:rsid w:val="00820EF6"/>
    <w:rsid w:val="008247A2"/>
    <w:rsid w:val="0083062E"/>
    <w:rsid w:val="008316CF"/>
    <w:rsid w:val="00833137"/>
    <w:rsid w:val="0083335C"/>
    <w:rsid w:val="00834001"/>
    <w:rsid w:val="008363F5"/>
    <w:rsid w:val="00842561"/>
    <w:rsid w:val="0084430D"/>
    <w:rsid w:val="008449FE"/>
    <w:rsid w:val="00845E3A"/>
    <w:rsid w:val="00846385"/>
    <w:rsid w:val="008514C1"/>
    <w:rsid w:val="0085346B"/>
    <w:rsid w:val="008535DE"/>
    <w:rsid w:val="00854EBB"/>
    <w:rsid w:val="00862136"/>
    <w:rsid w:val="0086221E"/>
    <w:rsid w:val="0086375B"/>
    <w:rsid w:val="0086409B"/>
    <w:rsid w:val="00864521"/>
    <w:rsid w:val="00864948"/>
    <w:rsid w:val="00864AC9"/>
    <w:rsid w:val="00867BEA"/>
    <w:rsid w:val="008711C4"/>
    <w:rsid w:val="00871FAA"/>
    <w:rsid w:val="00874BE1"/>
    <w:rsid w:val="0087713F"/>
    <w:rsid w:val="008836DA"/>
    <w:rsid w:val="00884F4A"/>
    <w:rsid w:val="00894892"/>
    <w:rsid w:val="00895907"/>
    <w:rsid w:val="00896547"/>
    <w:rsid w:val="008A130F"/>
    <w:rsid w:val="008A2592"/>
    <w:rsid w:val="008A68D1"/>
    <w:rsid w:val="008B156D"/>
    <w:rsid w:val="008B19F9"/>
    <w:rsid w:val="008B34AF"/>
    <w:rsid w:val="008B6764"/>
    <w:rsid w:val="008C0293"/>
    <w:rsid w:val="008C35EC"/>
    <w:rsid w:val="008C3BC9"/>
    <w:rsid w:val="008C69A2"/>
    <w:rsid w:val="008D250E"/>
    <w:rsid w:val="008D40CD"/>
    <w:rsid w:val="008D51EA"/>
    <w:rsid w:val="008E15D9"/>
    <w:rsid w:val="008E32F6"/>
    <w:rsid w:val="008F0DC8"/>
    <w:rsid w:val="008F2670"/>
    <w:rsid w:val="008F304B"/>
    <w:rsid w:val="008F4DCE"/>
    <w:rsid w:val="008F523B"/>
    <w:rsid w:val="00906799"/>
    <w:rsid w:val="00906802"/>
    <w:rsid w:val="00912749"/>
    <w:rsid w:val="009135DA"/>
    <w:rsid w:val="00914E1A"/>
    <w:rsid w:val="009173C0"/>
    <w:rsid w:val="00920175"/>
    <w:rsid w:val="00935529"/>
    <w:rsid w:val="00937D9B"/>
    <w:rsid w:val="00937ED2"/>
    <w:rsid w:val="00941523"/>
    <w:rsid w:val="00943822"/>
    <w:rsid w:val="009465B6"/>
    <w:rsid w:val="00946BA6"/>
    <w:rsid w:val="00954203"/>
    <w:rsid w:val="0095693D"/>
    <w:rsid w:val="0096180D"/>
    <w:rsid w:val="0096382F"/>
    <w:rsid w:val="00964A93"/>
    <w:rsid w:val="00965E71"/>
    <w:rsid w:val="0097003D"/>
    <w:rsid w:val="0097023E"/>
    <w:rsid w:val="00972681"/>
    <w:rsid w:val="00972A64"/>
    <w:rsid w:val="00980CC6"/>
    <w:rsid w:val="009815A6"/>
    <w:rsid w:val="009843F4"/>
    <w:rsid w:val="0098476E"/>
    <w:rsid w:val="0098625E"/>
    <w:rsid w:val="0099042F"/>
    <w:rsid w:val="009911D5"/>
    <w:rsid w:val="009935D2"/>
    <w:rsid w:val="009949B8"/>
    <w:rsid w:val="009A30D8"/>
    <w:rsid w:val="009A516E"/>
    <w:rsid w:val="009B39C3"/>
    <w:rsid w:val="009B62A3"/>
    <w:rsid w:val="009D0952"/>
    <w:rsid w:val="009D21CC"/>
    <w:rsid w:val="009D3718"/>
    <w:rsid w:val="009E2DF7"/>
    <w:rsid w:val="009E33C5"/>
    <w:rsid w:val="009E4293"/>
    <w:rsid w:val="009E4451"/>
    <w:rsid w:val="009E4EAD"/>
    <w:rsid w:val="009E4EB6"/>
    <w:rsid w:val="009E5879"/>
    <w:rsid w:val="009E7C66"/>
    <w:rsid w:val="009E7F7C"/>
    <w:rsid w:val="009F0F08"/>
    <w:rsid w:val="009F7E93"/>
    <w:rsid w:val="00A0088C"/>
    <w:rsid w:val="00A014C6"/>
    <w:rsid w:val="00A15C40"/>
    <w:rsid w:val="00A2183F"/>
    <w:rsid w:val="00A239CC"/>
    <w:rsid w:val="00A24E7F"/>
    <w:rsid w:val="00A251CF"/>
    <w:rsid w:val="00A324E7"/>
    <w:rsid w:val="00A370E2"/>
    <w:rsid w:val="00A4100A"/>
    <w:rsid w:val="00A43B34"/>
    <w:rsid w:val="00A44BA1"/>
    <w:rsid w:val="00A44ED7"/>
    <w:rsid w:val="00A468A4"/>
    <w:rsid w:val="00A5501B"/>
    <w:rsid w:val="00A611D5"/>
    <w:rsid w:val="00A6384F"/>
    <w:rsid w:val="00A63FAF"/>
    <w:rsid w:val="00A74008"/>
    <w:rsid w:val="00A7728B"/>
    <w:rsid w:val="00A832A0"/>
    <w:rsid w:val="00A83405"/>
    <w:rsid w:val="00A855F9"/>
    <w:rsid w:val="00A85BAB"/>
    <w:rsid w:val="00A86E47"/>
    <w:rsid w:val="00A87734"/>
    <w:rsid w:val="00AA16C7"/>
    <w:rsid w:val="00AA1E07"/>
    <w:rsid w:val="00AA2570"/>
    <w:rsid w:val="00AA599C"/>
    <w:rsid w:val="00AA6F7A"/>
    <w:rsid w:val="00AB1CAA"/>
    <w:rsid w:val="00AB5066"/>
    <w:rsid w:val="00AC27A4"/>
    <w:rsid w:val="00AC5155"/>
    <w:rsid w:val="00AC65C4"/>
    <w:rsid w:val="00AD24F2"/>
    <w:rsid w:val="00AD3C5C"/>
    <w:rsid w:val="00AD6347"/>
    <w:rsid w:val="00AD7C78"/>
    <w:rsid w:val="00AE091E"/>
    <w:rsid w:val="00AE490A"/>
    <w:rsid w:val="00AE5B8A"/>
    <w:rsid w:val="00AE7B5D"/>
    <w:rsid w:val="00AF5713"/>
    <w:rsid w:val="00B05618"/>
    <w:rsid w:val="00B14597"/>
    <w:rsid w:val="00B179D1"/>
    <w:rsid w:val="00B24A6A"/>
    <w:rsid w:val="00B26313"/>
    <w:rsid w:val="00B26435"/>
    <w:rsid w:val="00B266E5"/>
    <w:rsid w:val="00B363E6"/>
    <w:rsid w:val="00B41CF4"/>
    <w:rsid w:val="00B44BD4"/>
    <w:rsid w:val="00B464CC"/>
    <w:rsid w:val="00B504E3"/>
    <w:rsid w:val="00B5129B"/>
    <w:rsid w:val="00B52AE1"/>
    <w:rsid w:val="00B67877"/>
    <w:rsid w:val="00B710A0"/>
    <w:rsid w:val="00B721B6"/>
    <w:rsid w:val="00B73231"/>
    <w:rsid w:val="00B80441"/>
    <w:rsid w:val="00B81BE2"/>
    <w:rsid w:val="00B865F7"/>
    <w:rsid w:val="00B91B8A"/>
    <w:rsid w:val="00B927AE"/>
    <w:rsid w:val="00B94471"/>
    <w:rsid w:val="00BA4422"/>
    <w:rsid w:val="00BA5694"/>
    <w:rsid w:val="00BB19CE"/>
    <w:rsid w:val="00BB3857"/>
    <w:rsid w:val="00BC0A1F"/>
    <w:rsid w:val="00BC2097"/>
    <w:rsid w:val="00BC2629"/>
    <w:rsid w:val="00BC29C7"/>
    <w:rsid w:val="00BC76AA"/>
    <w:rsid w:val="00BD03E6"/>
    <w:rsid w:val="00BD2C81"/>
    <w:rsid w:val="00BD3813"/>
    <w:rsid w:val="00BD6486"/>
    <w:rsid w:val="00BD6939"/>
    <w:rsid w:val="00BE1B47"/>
    <w:rsid w:val="00BE38BD"/>
    <w:rsid w:val="00BE792F"/>
    <w:rsid w:val="00BF0532"/>
    <w:rsid w:val="00BF0E4F"/>
    <w:rsid w:val="00BF1823"/>
    <w:rsid w:val="00BF26C2"/>
    <w:rsid w:val="00BF55B4"/>
    <w:rsid w:val="00BF651D"/>
    <w:rsid w:val="00BF7807"/>
    <w:rsid w:val="00C0529B"/>
    <w:rsid w:val="00C1133D"/>
    <w:rsid w:val="00C11D75"/>
    <w:rsid w:val="00C13444"/>
    <w:rsid w:val="00C14C8E"/>
    <w:rsid w:val="00C155A6"/>
    <w:rsid w:val="00C2027B"/>
    <w:rsid w:val="00C20E56"/>
    <w:rsid w:val="00C31C2B"/>
    <w:rsid w:val="00C33BEA"/>
    <w:rsid w:val="00C36A7B"/>
    <w:rsid w:val="00C417A3"/>
    <w:rsid w:val="00C475C9"/>
    <w:rsid w:val="00C51EF8"/>
    <w:rsid w:val="00C52D3E"/>
    <w:rsid w:val="00C54357"/>
    <w:rsid w:val="00C5535F"/>
    <w:rsid w:val="00C628D0"/>
    <w:rsid w:val="00C66A00"/>
    <w:rsid w:val="00C70D19"/>
    <w:rsid w:val="00C7354E"/>
    <w:rsid w:val="00C76856"/>
    <w:rsid w:val="00C822C7"/>
    <w:rsid w:val="00C87736"/>
    <w:rsid w:val="00C90402"/>
    <w:rsid w:val="00C931A9"/>
    <w:rsid w:val="00CA234A"/>
    <w:rsid w:val="00CA2FCB"/>
    <w:rsid w:val="00CA649D"/>
    <w:rsid w:val="00CB3C19"/>
    <w:rsid w:val="00CB4D91"/>
    <w:rsid w:val="00CB4E97"/>
    <w:rsid w:val="00CC1B00"/>
    <w:rsid w:val="00CD1293"/>
    <w:rsid w:val="00CD3C90"/>
    <w:rsid w:val="00CD3CC4"/>
    <w:rsid w:val="00CD3F04"/>
    <w:rsid w:val="00CD46E7"/>
    <w:rsid w:val="00CD5233"/>
    <w:rsid w:val="00CE264E"/>
    <w:rsid w:val="00CE357C"/>
    <w:rsid w:val="00CE38BD"/>
    <w:rsid w:val="00CF04AC"/>
    <w:rsid w:val="00CF3839"/>
    <w:rsid w:val="00D014C2"/>
    <w:rsid w:val="00D01563"/>
    <w:rsid w:val="00D01A12"/>
    <w:rsid w:val="00D020C7"/>
    <w:rsid w:val="00D12820"/>
    <w:rsid w:val="00D13402"/>
    <w:rsid w:val="00D134D0"/>
    <w:rsid w:val="00D13ED3"/>
    <w:rsid w:val="00D15555"/>
    <w:rsid w:val="00D15BA4"/>
    <w:rsid w:val="00D17F15"/>
    <w:rsid w:val="00D20214"/>
    <w:rsid w:val="00D24188"/>
    <w:rsid w:val="00D24803"/>
    <w:rsid w:val="00D25926"/>
    <w:rsid w:val="00D304F4"/>
    <w:rsid w:val="00D31A92"/>
    <w:rsid w:val="00D36A46"/>
    <w:rsid w:val="00D378C9"/>
    <w:rsid w:val="00D41E0A"/>
    <w:rsid w:val="00D43B57"/>
    <w:rsid w:val="00D45F59"/>
    <w:rsid w:val="00D470CB"/>
    <w:rsid w:val="00D664BB"/>
    <w:rsid w:val="00D669F1"/>
    <w:rsid w:val="00D70D15"/>
    <w:rsid w:val="00D71A06"/>
    <w:rsid w:val="00D72F1F"/>
    <w:rsid w:val="00D73ABA"/>
    <w:rsid w:val="00D74109"/>
    <w:rsid w:val="00D76D95"/>
    <w:rsid w:val="00D86A1A"/>
    <w:rsid w:val="00D87DAE"/>
    <w:rsid w:val="00D91B8C"/>
    <w:rsid w:val="00D92A32"/>
    <w:rsid w:val="00DB465C"/>
    <w:rsid w:val="00DC129E"/>
    <w:rsid w:val="00DC16EF"/>
    <w:rsid w:val="00DD317B"/>
    <w:rsid w:val="00DD5825"/>
    <w:rsid w:val="00DE224E"/>
    <w:rsid w:val="00DE4FC4"/>
    <w:rsid w:val="00DE6EAB"/>
    <w:rsid w:val="00DE6F36"/>
    <w:rsid w:val="00DF11AF"/>
    <w:rsid w:val="00DF4BBD"/>
    <w:rsid w:val="00DF55B0"/>
    <w:rsid w:val="00DF5F1F"/>
    <w:rsid w:val="00DF62FB"/>
    <w:rsid w:val="00E04714"/>
    <w:rsid w:val="00E151BC"/>
    <w:rsid w:val="00E22CDA"/>
    <w:rsid w:val="00E242AE"/>
    <w:rsid w:val="00E24B2E"/>
    <w:rsid w:val="00E261CC"/>
    <w:rsid w:val="00E31FEB"/>
    <w:rsid w:val="00E326F6"/>
    <w:rsid w:val="00E33A2E"/>
    <w:rsid w:val="00E40576"/>
    <w:rsid w:val="00E420FF"/>
    <w:rsid w:val="00E42D36"/>
    <w:rsid w:val="00E4334C"/>
    <w:rsid w:val="00E43BB7"/>
    <w:rsid w:val="00E4460C"/>
    <w:rsid w:val="00E5188B"/>
    <w:rsid w:val="00E52DF8"/>
    <w:rsid w:val="00E61258"/>
    <w:rsid w:val="00E64C8D"/>
    <w:rsid w:val="00E707ED"/>
    <w:rsid w:val="00E77DF1"/>
    <w:rsid w:val="00E8168E"/>
    <w:rsid w:val="00E8255B"/>
    <w:rsid w:val="00E8569D"/>
    <w:rsid w:val="00E902F3"/>
    <w:rsid w:val="00E92CF4"/>
    <w:rsid w:val="00E93C78"/>
    <w:rsid w:val="00EA13B4"/>
    <w:rsid w:val="00EA6672"/>
    <w:rsid w:val="00EA7F56"/>
    <w:rsid w:val="00EB0C90"/>
    <w:rsid w:val="00EB2E0F"/>
    <w:rsid w:val="00EB62EE"/>
    <w:rsid w:val="00EC4CA5"/>
    <w:rsid w:val="00EC5545"/>
    <w:rsid w:val="00ED2F73"/>
    <w:rsid w:val="00ED71C8"/>
    <w:rsid w:val="00EE7BF5"/>
    <w:rsid w:val="00EF0AC2"/>
    <w:rsid w:val="00EF3B03"/>
    <w:rsid w:val="00EF6E7A"/>
    <w:rsid w:val="00F13D90"/>
    <w:rsid w:val="00F148FF"/>
    <w:rsid w:val="00F16FC7"/>
    <w:rsid w:val="00F20FE9"/>
    <w:rsid w:val="00F2460E"/>
    <w:rsid w:val="00F24967"/>
    <w:rsid w:val="00F25ADE"/>
    <w:rsid w:val="00F31BF0"/>
    <w:rsid w:val="00F35A0E"/>
    <w:rsid w:val="00F361DD"/>
    <w:rsid w:val="00F41A37"/>
    <w:rsid w:val="00F439D5"/>
    <w:rsid w:val="00F4682A"/>
    <w:rsid w:val="00F47A65"/>
    <w:rsid w:val="00F50373"/>
    <w:rsid w:val="00F50571"/>
    <w:rsid w:val="00F51176"/>
    <w:rsid w:val="00F51E12"/>
    <w:rsid w:val="00F54F8A"/>
    <w:rsid w:val="00F5529B"/>
    <w:rsid w:val="00F5692E"/>
    <w:rsid w:val="00F57AFD"/>
    <w:rsid w:val="00F61930"/>
    <w:rsid w:val="00F61D01"/>
    <w:rsid w:val="00F632F7"/>
    <w:rsid w:val="00F661E1"/>
    <w:rsid w:val="00F665C6"/>
    <w:rsid w:val="00F71D20"/>
    <w:rsid w:val="00F75788"/>
    <w:rsid w:val="00F767CA"/>
    <w:rsid w:val="00F81B5F"/>
    <w:rsid w:val="00F84731"/>
    <w:rsid w:val="00F85B6F"/>
    <w:rsid w:val="00F87EFB"/>
    <w:rsid w:val="00F90E4C"/>
    <w:rsid w:val="00F91C2D"/>
    <w:rsid w:val="00F9335D"/>
    <w:rsid w:val="00F93619"/>
    <w:rsid w:val="00F94134"/>
    <w:rsid w:val="00FA1281"/>
    <w:rsid w:val="00FA1E05"/>
    <w:rsid w:val="00FA233E"/>
    <w:rsid w:val="00FA3927"/>
    <w:rsid w:val="00FA48ED"/>
    <w:rsid w:val="00FA5BBF"/>
    <w:rsid w:val="00FA662F"/>
    <w:rsid w:val="00FA6D68"/>
    <w:rsid w:val="00FA6D79"/>
    <w:rsid w:val="00FB1CAE"/>
    <w:rsid w:val="00FB1FAA"/>
    <w:rsid w:val="00FB2AC4"/>
    <w:rsid w:val="00FB4D0D"/>
    <w:rsid w:val="00FC0B9B"/>
    <w:rsid w:val="00FC2807"/>
    <w:rsid w:val="00FC3AC4"/>
    <w:rsid w:val="00FC7C8E"/>
    <w:rsid w:val="00FD347B"/>
    <w:rsid w:val="00FD6940"/>
    <w:rsid w:val="00FD7269"/>
    <w:rsid w:val="00FE0FD6"/>
    <w:rsid w:val="00FF1C95"/>
    <w:rsid w:val="00FF2DFD"/>
    <w:rsid w:val="00FF54E4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6C740"/>
  <w15:chartTrackingRefBased/>
  <w15:docId w15:val="{A7115A04-A09E-478C-BD50-DCCD6412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74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27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A5BBF"/>
    <w:pPr>
      <w:ind w:left="720"/>
    </w:pPr>
  </w:style>
  <w:style w:type="paragraph" w:styleId="BalloonText">
    <w:name w:val="Balloon Text"/>
    <w:basedOn w:val="Normal"/>
    <w:link w:val="BalloonTextChar"/>
    <w:rsid w:val="006F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76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0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E4E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E4EB6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uiPriority w:val="99"/>
    <w:rsid w:val="005B2384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A855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529B"/>
    <w:rPr>
      <w:rFonts w:ascii="Times New Roman" w:eastAsia="Calibri" w:hAnsi="Times New Roman" w:cs="Times New Roman"/>
    </w:rPr>
  </w:style>
  <w:style w:type="paragraph" w:customStyle="1" w:styleId="elementtoproof">
    <w:name w:val="elementtoproof"/>
    <w:basedOn w:val="Normal"/>
    <w:rsid w:val="00FA662F"/>
    <w:rPr>
      <w:rFonts w:ascii="Aptos" w:eastAsia="Aptos" w:hAnsi="Aptos" w:cs="Aptos"/>
    </w:rPr>
  </w:style>
  <w:style w:type="character" w:styleId="UnresolvedMention">
    <w:name w:val="Unresolved Mention"/>
    <w:uiPriority w:val="99"/>
    <w:semiHidden/>
    <w:unhideWhenUsed/>
    <w:rsid w:val="00E42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tcoffice@colefordtowncouncil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A1D19-6568-41C7-BFC3-9D978EA5086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2.xml><?xml version="1.0" encoding="utf-8"?>
<ds:datastoreItem xmlns:ds="http://schemas.openxmlformats.org/officeDocument/2006/customXml" ds:itemID="{ED5EE746-ADC0-409F-9C72-02F8C7A9C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C6DFB-0AE1-4859-9B7F-86458FB0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3B09BA-C6B4-490F-91EB-5B19A98E219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579C1B6-E521-4773-9742-BE727C48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310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1827</CharactersWithSpaces>
  <SharedDoc>false</SharedDoc>
  <HLinks>
    <vt:vector size="6" baseType="variant">
      <vt:variant>
        <vt:i4>7143443</vt:i4>
      </vt:variant>
      <vt:variant>
        <vt:i4>0</vt:i4>
      </vt:variant>
      <vt:variant>
        <vt:i4>0</vt:i4>
      </vt:variant>
      <vt:variant>
        <vt:i4>5</vt:i4>
      </vt:variant>
      <vt:variant>
        <vt:lpwstr>mailto:ctcoffice@colefordtowncouncil.gov.uk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37</cp:revision>
  <cp:lastPrinted>2025-03-20T11:04:00Z</cp:lastPrinted>
  <dcterms:created xsi:type="dcterms:W3CDTF">2025-03-18T16:11:00Z</dcterms:created>
  <dcterms:modified xsi:type="dcterms:W3CDTF">2025-03-20T14:21:00Z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1092600.00000000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0x010100D8140098CD5C104D8CA53122F4E9F274</vt:lpwstr>
  </property>
</Properties>
</file>